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BE3" w:rsidRPr="00772BE3" w:rsidRDefault="00772BE3" w:rsidP="00772BE3">
      <w:pPr>
        <w:pBdr>
          <w:bottom w:val="single" w:sz="6" w:space="4" w:color="D4D0C8"/>
        </w:pBdr>
        <w:spacing w:before="80" w:after="160" w:line="240" w:lineRule="auto"/>
        <w:outlineLvl w:val="1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772BE3">
        <w:rPr>
          <w:rFonts w:ascii="Arial" w:eastAsia="Times New Roman" w:hAnsi="Arial" w:cs="Arial"/>
          <w:color w:val="666666"/>
          <w:sz w:val="16"/>
          <w:szCs w:val="16"/>
          <w:lang w:eastAsia="ru-RU"/>
        </w:rPr>
        <w:t>Готовый кроссворд по химии - на тему "Металлы и неметаллы"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772BE3" w:rsidRPr="00772BE3" w:rsidTr="00772BE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35"/>
              <w:gridCol w:w="4420"/>
            </w:tblGrid>
            <w:tr w:rsidR="00772BE3" w:rsidRPr="00772BE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72BE3" w:rsidRPr="00772BE3" w:rsidRDefault="00772BE3" w:rsidP="00772BE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72BE3" w:rsidRPr="00772BE3" w:rsidRDefault="00772BE3" w:rsidP="00772BE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058160" cy="4394200"/>
                        <wp:effectExtent l="19050" t="0" r="8890" b="0"/>
                        <wp:docPr id="4" name="idn-cross-img" descr="Кроссворд по предмету химии - на тему 'Металлы и неметаллы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" descr="Кроссворд по предмету химии - на тему 'Металлы и неметаллы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58160" cy="4394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72BE3" w:rsidRPr="00772BE3" w:rsidRDefault="00772BE3" w:rsidP="00772BE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72BE3" w:rsidRPr="00772BE3" w:rsidRDefault="00772BE3" w:rsidP="00772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</w:pPr>
          </w:p>
        </w:tc>
      </w:tr>
      <w:tr w:rsidR="00772BE3" w:rsidRPr="00772BE3" w:rsidTr="00772B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2BE3" w:rsidRPr="00772BE3" w:rsidRDefault="00772BE3" w:rsidP="00772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</w:pPr>
            <w:r w:rsidRPr="00772BE3"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772BE3" w:rsidRPr="00772BE3" w:rsidTr="00772B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2BE3" w:rsidRPr="00772BE3" w:rsidRDefault="00772BE3" w:rsidP="00772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</w:pPr>
          </w:p>
        </w:tc>
      </w:tr>
      <w:tr w:rsidR="00772BE3" w:rsidRPr="00772BE3" w:rsidTr="00772B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2BE3" w:rsidRPr="00772BE3" w:rsidRDefault="00772BE3" w:rsidP="00772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</w:pPr>
          </w:p>
        </w:tc>
      </w:tr>
      <w:tr w:rsidR="00772BE3" w:rsidRPr="00772BE3" w:rsidTr="00772B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2BE3" w:rsidRPr="00772BE3" w:rsidRDefault="00772BE3" w:rsidP="00772BE3">
            <w:pPr>
              <w:spacing w:after="0" w:line="224" w:lineRule="atLeast"/>
              <w:rPr>
                <w:ins w:id="0" w:author="Unknown"/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</w:pPr>
            <w:ins w:id="1" w:author="Unknown">
              <w:r w:rsidRPr="00772BE3">
                <w:rPr>
                  <w:rFonts w:ascii="Arial" w:eastAsia="Times New Roman" w:hAnsi="Arial" w:cs="Arial"/>
                  <w:b/>
                  <w:bCs/>
                  <w:i/>
                  <w:iCs/>
                  <w:color w:val="000000"/>
                  <w:sz w:val="11"/>
                  <w:szCs w:val="11"/>
                  <w:lang w:eastAsia="ru-RU"/>
                </w:rPr>
                <w:t>По горизонтали</w:t>
              </w:r>
              <w:r w:rsidRPr="00772BE3">
                <w:rPr>
                  <w:rFonts w:ascii="Arial" w:eastAsia="Times New Roman" w:hAnsi="Arial" w:cs="Arial"/>
                  <w:color w:val="000000"/>
                  <w:sz w:val="11"/>
                  <w:szCs w:val="11"/>
                  <w:lang w:eastAsia="ru-RU"/>
                </w:rPr>
                <w:br/>
                <w:t>2. Самый распространенный элемент во вселенной</w:t>
              </w:r>
              <w:r w:rsidRPr="00772BE3">
                <w:rPr>
                  <w:rFonts w:ascii="Arial" w:eastAsia="Times New Roman" w:hAnsi="Arial" w:cs="Arial"/>
                  <w:color w:val="000000"/>
                  <w:sz w:val="11"/>
                  <w:szCs w:val="11"/>
                  <w:lang w:eastAsia="ru-RU"/>
                </w:rPr>
                <w:br/>
                <w:t>5. Элементы главной подгруппы VII группы Периодической системы Д.И.Менделеева</w:t>
              </w:r>
              <w:r w:rsidRPr="00772BE3">
                <w:rPr>
                  <w:rFonts w:ascii="Arial" w:eastAsia="Times New Roman" w:hAnsi="Arial" w:cs="Arial"/>
                  <w:color w:val="000000"/>
                  <w:sz w:val="11"/>
                  <w:szCs w:val="11"/>
                  <w:lang w:eastAsia="ru-RU"/>
                </w:rPr>
                <w:br/>
                <w:t>7. Тип кристаллической решетки озона</w:t>
              </w:r>
              <w:r w:rsidRPr="00772BE3">
                <w:rPr>
                  <w:rFonts w:ascii="Arial" w:eastAsia="Times New Roman" w:hAnsi="Arial" w:cs="Arial"/>
                  <w:color w:val="000000"/>
                  <w:sz w:val="11"/>
                  <w:szCs w:val="11"/>
                  <w:lang w:eastAsia="ru-RU"/>
                </w:rPr>
                <w:br/>
                <w:t>11. Серебристо-белый блестящий пластичный металл, медленно тускнеющий на воздухе вследствие образования оксидной пленки, известный человеку с древности</w:t>
              </w:r>
              <w:r w:rsidRPr="00772BE3">
                <w:rPr>
                  <w:rFonts w:ascii="Arial" w:eastAsia="Times New Roman" w:hAnsi="Arial" w:cs="Arial"/>
                  <w:color w:val="000000"/>
                  <w:sz w:val="11"/>
                  <w:szCs w:val="11"/>
                  <w:lang w:eastAsia="ru-RU"/>
                </w:rPr>
                <w:br/>
                <w:t>13. Металл, относящийся к лантаноидам и применяемый для производства сплавов, стекла, которое хорошо поглощает инфракрасное излучение</w:t>
              </w:r>
              <w:r w:rsidRPr="00772BE3">
                <w:rPr>
                  <w:rFonts w:ascii="Arial" w:eastAsia="Times New Roman" w:hAnsi="Arial" w:cs="Arial"/>
                  <w:color w:val="000000"/>
                  <w:sz w:val="11"/>
                  <w:szCs w:val="11"/>
                  <w:lang w:eastAsia="ru-RU"/>
                </w:rPr>
                <w:br/>
                <w:t>14. Он назвал водород водородом</w:t>
              </w:r>
              <w:r w:rsidRPr="00772BE3">
                <w:rPr>
                  <w:rFonts w:ascii="Arial" w:eastAsia="Times New Roman" w:hAnsi="Arial" w:cs="Arial"/>
                  <w:color w:val="000000"/>
                  <w:sz w:val="11"/>
                  <w:szCs w:val="11"/>
                  <w:lang w:eastAsia="ru-RU"/>
                </w:rPr>
                <w:br/>
                <w:t>15. Полупроводник, применяемый в электронике</w:t>
              </w:r>
            </w:ins>
          </w:p>
          <w:p w:rsidR="00772BE3" w:rsidRPr="00772BE3" w:rsidRDefault="00772BE3" w:rsidP="00772BE3">
            <w:pPr>
              <w:spacing w:after="0" w:line="224" w:lineRule="atLeast"/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</w:pPr>
            <w:ins w:id="2" w:author="Unknown">
              <w:r w:rsidRPr="00772BE3">
                <w:rPr>
                  <w:rFonts w:ascii="Arial" w:eastAsia="Times New Roman" w:hAnsi="Arial" w:cs="Arial"/>
                  <w:b/>
                  <w:bCs/>
                  <w:i/>
                  <w:iCs/>
                  <w:color w:val="000000"/>
                  <w:sz w:val="11"/>
                  <w:szCs w:val="11"/>
                  <w:lang w:eastAsia="ru-RU"/>
                </w:rPr>
                <w:t>По вертикали</w:t>
              </w:r>
              <w:r w:rsidRPr="00772BE3">
                <w:rPr>
                  <w:rFonts w:ascii="Arial" w:eastAsia="Times New Roman" w:hAnsi="Arial" w:cs="Arial"/>
                  <w:color w:val="000000"/>
                  <w:sz w:val="11"/>
                  <w:szCs w:val="11"/>
                  <w:lang w:eastAsia="ru-RU"/>
                </w:rPr>
                <w:br/>
                <w:t>1. Самый распространенный элемент на земле</w:t>
              </w:r>
              <w:r w:rsidRPr="00772BE3">
                <w:rPr>
                  <w:rFonts w:ascii="Arial" w:eastAsia="Times New Roman" w:hAnsi="Arial" w:cs="Arial"/>
                  <w:color w:val="000000"/>
                  <w:sz w:val="11"/>
                  <w:lang w:eastAsia="ru-RU"/>
                </w:rPr>
                <w:t> </w:t>
              </w:r>
              <w:r w:rsidRPr="00772BE3">
                <w:rPr>
                  <w:rFonts w:ascii="Arial" w:eastAsia="Times New Roman" w:hAnsi="Arial" w:cs="Arial"/>
                  <w:color w:val="000000"/>
                  <w:sz w:val="11"/>
                  <w:szCs w:val="11"/>
                  <w:lang w:eastAsia="ru-RU"/>
                </w:rPr>
                <w:br/>
                <w:t>3. Прибор, с помощью которого в лабораториях получают озон</w:t>
              </w:r>
              <w:r w:rsidRPr="00772BE3">
                <w:rPr>
                  <w:rFonts w:ascii="Arial" w:eastAsia="Times New Roman" w:hAnsi="Arial" w:cs="Arial"/>
                  <w:color w:val="000000"/>
                  <w:sz w:val="11"/>
                  <w:lang w:eastAsia="ru-RU"/>
                </w:rPr>
                <w:t> </w:t>
              </w:r>
              <w:r w:rsidRPr="00772BE3">
                <w:rPr>
                  <w:rFonts w:ascii="Arial" w:eastAsia="Times New Roman" w:hAnsi="Arial" w:cs="Arial"/>
                  <w:color w:val="000000"/>
                  <w:sz w:val="11"/>
                  <w:szCs w:val="11"/>
                  <w:lang w:eastAsia="ru-RU"/>
                </w:rPr>
                <w:br/>
                <w:t>4. Прибор для собирания газов в лаборатории</w:t>
              </w:r>
              <w:r w:rsidRPr="00772BE3">
                <w:rPr>
                  <w:rFonts w:ascii="Arial" w:eastAsia="Times New Roman" w:hAnsi="Arial" w:cs="Arial"/>
                  <w:color w:val="000000"/>
                  <w:sz w:val="11"/>
                  <w:lang w:eastAsia="ru-RU"/>
                </w:rPr>
                <w:t> </w:t>
              </w:r>
              <w:r w:rsidRPr="00772BE3">
                <w:rPr>
                  <w:rFonts w:ascii="Arial" w:eastAsia="Times New Roman" w:hAnsi="Arial" w:cs="Arial"/>
                  <w:color w:val="000000"/>
                  <w:sz w:val="11"/>
                  <w:szCs w:val="11"/>
                  <w:lang w:eastAsia="ru-RU"/>
                </w:rPr>
                <w:br/>
                <w:t>6. Наука о веществах и их превращениях в другие вещества</w:t>
              </w:r>
              <w:r w:rsidRPr="00772BE3">
                <w:rPr>
                  <w:rFonts w:ascii="Arial" w:eastAsia="Times New Roman" w:hAnsi="Arial" w:cs="Arial"/>
                  <w:color w:val="000000"/>
                  <w:sz w:val="11"/>
                  <w:lang w:eastAsia="ru-RU"/>
                </w:rPr>
                <w:t> </w:t>
              </w:r>
              <w:r w:rsidRPr="00772BE3">
                <w:rPr>
                  <w:rFonts w:ascii="Arial" w:eastAsia="Times New Roman" w:hAnsi="Arial" w:cs="Arial"/>
                  <w:color w:val="000000"/>
                  <w:sz w:val="11"/>
                  <w:szCs w:val="11"/>
                  <w:lang w:eastAsia="ru-RU"/>
                </w:rPr>
                <w:br/>
                <w:t>7. Элементы, содержащиеся в клетках организма в больших количествах</w:t>
              </w:r>
              <w:r w:rsidRPr="00772BE3">
                <w:rPr>
                  <w:rFonts w:ascii="Arial" w:eastAsia="Times New Roman" w:hAnsi="Arial" w:cs="Arial"/>
                  <w:color w:val="000000"/>
                  <w:sz w:val="11"/>
                  <w:lang w:eastAsia="ru-RU"/>
                </w:rPr>
                <w:t> </w:t>
              </w:r>
              <w:r w:rsidRPr="00772BE3">
                <w:rPr>
                  <w:rFonts w:ascii="Arial" w:eastAsia="Times New Roman" w:hAnsi="Arial" w:cs="Arial"/>
                  <w:color w:val="000000"/>
                  <w:sz w:val="11"/>
                  <w:szCs w:val="11"/>
                  <w:lang w:eastAsia="ru-RU"/>
                </w:rPr>
                <w:br/>
                <w:t>8. Самый легкий металл, имеющий большое значение для ядерной энергетики</w:t>
              </w:r>
              <w:r w:rsidRPr="00772BE3">
                <w:rPr>
                  <w:rFonts w:ascii="Arial" w:eastAsia="Times New Roman" w:hAnsi="Arial" w:cs="Arial"/>
                  <w:color w:val="000000"/>
                  <w:sz w:val="11"/>
                  <w:lang w:eastAsia="ru-RU"/>
                </w:rPr>
                <w:t> </w:t>
              </w:r>
              <w:r w:rsidRPr="00772BE3">
                <w:rPr>
                  <w:rFonts w:ascii="Arial" w:eastAsia="Times New Roman" w:hAnsi="Arial" w:cs="Arial"/>
                  <w:color w:val="000000"/>
                  <w:sz w:val="11"/>
                  <w:szCs w:val="11"/>
                  <w:lang w:eastAsia="ru-RU"/>
                </w:rPr>
                <w:br/>
                <w:t>9. Способность некоторых химических элементов существовать в виде двух или нескольких простых веществ, различных по строению и свойствам</w:t>
              </w:r>
              <w:r w:rsidRPr="00772BE3">
                <w:rPr>
                  <w:rFonts w:ascii="Arial" w:eastAsia="Times New Roman" w:hAnsi="Arial" w:cs="Arial"/>
                  <w:color w:val="000000"/>
                  <w:sz w:val="11"/>
                  <w:lang w:eastAsia="ru-RU"/>
                </w:rPr>
                <w:t> </w:t>
              </w:r>
              <w:r w:rsidRPr="00772BE3">
                <w:rPr>
                  <w:rFonts w:ascii="Arial" w:eastAsia="Times New Roman" w:hAnsi="Arial" w:cs="Arial"/>
                  <w:color w:val="000000"/>
                  <w:sz w:val="11"/>
                  <w:szCs w:val="11"/>
                  <w:lang w:eastAsia="ru-RU"/>
                </w:rPr>
                <w:br/>
                <w:t>10. Радиоактивный металл, относящийся к актиноидам</w:t>
              </w:r>
              <w:r w:rsidRPr="00772BE3">
                <w:rPr>
                  <w:rFonts w:ascii="Arial" w:eastAsia="Times New Roman" w:hAnsi="Arial" w:cs="Arial"/>
                  <w:color w:val="000000"/>
                  <w:sz w:val="11"/>
                  <w:lang w:eastAsia="ru-RU"/>
                </w:rPr>
                <w:t> </w:t>
              </w:r>
              <w:r w:rsidRPr="00772BE3">
                <w:rPr>
                  <w:rFonts w:ascii="Arial" w:eastAsia="Times New Roman" w:hAnsi="Arial" w:cs="Arial"/>
                  <w:color w:val="000000"/>
                  <w:sz w:val="11"/>
                  <w:szCs w:val="11"/>
                  <w:lang w:eastAsia="ru-RU"/>
                </w:rPr>
                <w:br/>
                <w:t>12. Щелочной металл, который служит катализатором при получении некоторых видов синтетического каучука</w:t>
              </w:r>
              <w:r w:rsidRPr="00772BE3">
                <w:rPr>
                  <w:rFonts w:ascii="Arial" w:eastAsia="Times New Roman" w:hAnsi="Arial" w:cs="Arial"/>
                  <w:color w:val="000000"/>
                  <w:sz w:val="11"/>
                  <w:lang w:eastAsia="ru-RU"/>
                </w:rPr>
                <w:t> </w:t>
              </w:r>
            </w:ins>
          </w:p>
        </w:tc>
      </w:tr>
    </w:tbl>
    <w:p w:rsidR="003445F2" w:rsidRDefault="003445F2"/>
    <w:sectPr w:rsidR="003445F2" w:rsidSect="00344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772BE3"/>
    <w:rsid w:val="003445F2"/>
    <w:rsid w:val="00772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F2"/>
  </w:style>
  <w:style w:type="paragraph" w:styleId="2">
    <w:name w:val="heading 2"/>
    <w:basedOn w:val="a"/>
    <w:link w:val="20"/>
    <w:uiPriority w:val="9"/>
    <w:qFormat/>
    <w:rsid w:val="00772B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2B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72BE3"/>
  </w:style>
  <w:style w:type="paragraph" w:styleId="a3">
    <w:name w:val="Balloon Text"/>
    <w:basedOn w:val="a"/>
    <w:link w:val="a4"/>
    <w:uiPriority w:val="99"/>
    <w:semiHidden/>
    <w:unhideWhenUsed/>
    <w:rsid w:val="00772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B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7031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7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3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46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3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123уцйфывя</dc:creator>
  <cp:lastModifiedBy>123уцйфывя</cp:lastModifiedBy>
  <cp:revision>1</cp:revision>
  <dcterms:created xsi:type="dcterms:W3CDTF">2015-11-22T08:50:00Z</dcterms:created>
  <dcterms:modified xsi:type="dcterms:W3CDTF">2015-11-22T08:52:00Z</dcterms:modified>
</cp:coreProperties>
</file>